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61c1712504c5c" /><Relationship Type="http://schemas.openxmlformats.org/package/2006/relationships/metadata/core-properties" Target="/docProps/core.xml" Id="Ra2a601e28433447c" /><Relationship Type="http://schemas.openxmlformats.org/officeDocument/2006/relationships/extended-properties" Target="/docProps/app.xml" Id="R5470f40050ab4744" /><Relationship Type="http://schemas.openxmlformats.org/officeDocument/2006/relationships/custom-properties" Target="/docProps/custom.xml" Id="R9146402648024a86" /></Relationships>
</file>

<file path=word/document.xml><?xml version="1.0" encoding="utf-8"?>
<w:document xmlns:r="http://schemas.openxmlformats.org/officeDocument/2006/relationships" xmlns:m="http://schemas.openxmlformats.org/officeDocument/2006/math" xmlns:v="urn:schemas-microsoft-com:vml" xmlns:o="urn:schemas-microsoft-com:office:office" xmlns:w10="urn:schemas-microsoft-com:office:word" xmlns:wne="http://schemas.microsoft.com/office/word/2006/wordml" xmlns:wp="http://schemas.openxmlformats.org/drawingml/2006/wordprocessingDrawing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15="http://schemas.microsoft.com/office/word/2012/wordml" xmlns:mc="http://schemas.openxmlformats.org/markup-compatibility/2006" xmlns:w="http://schemas.openxmlformats.org/wordprocessingml/2006/main" mc:Ignorable="w14 w15 wp14">
  <w:body>
    <w:p w14:paraId="00100000" w14:textId="00100001">
      <w:pPr>
        <w:pStyle w:val="Heading1"/>
        <w:jc w:val="center"/>
      </w:pPr>
      <w:r>
        <w:rPr/>
        <w:t xml:space="preserve">Revision API — Full Coverage</w:t>
      </w:r>
    </w:p>
    <w:p w14:paraId="00100002" w14:textId="00100003">
      <w:pPr/>
      <w:r>
        <w:rPr/>
        <w:t xml:space="preserve"/>
      </w:r>
    </w:p>
    <w:p w14:paraId="00100004" w14:textId="00100005">
      <w:pPr>
        <w:pStyle w:val="Heading2"/>
      </w:pPr>
      <w:r>
        <w:rPr/>
        <w:t xml:space="preserve">1. Run-level edits</w:t>
      </w:r>
    </w:p>
    <w:p w14:paraId="00100006" w14:textId="0010000F">
      <w:pPr/>
      <w:ins w:author="Alice" w:date="2026-05-25T18:00:00+08:00" w:id="1048590">
        <w:r>
          <w:rPr/>
          <w:t xml:space="preserve">This run will be marked as an INSERTION.</w:t>
        </w:r>
      </w:ins>
    </w:p>
    <w:p w14:paraId="00100008" w14:textId="00100011">
      <w:pPr/>
      <w:del w:author="Bob" w:date="2026-05-25T18:05:00+08:00" w:id="1048592">
        <w:r>
          <w:rPr/>
          <w:delText xml:space="preserve">This run will be marked as a DELETION.</w:delText>
        </w:r>
      </w:del>
    </w:p>
    <w:p w14:paraId="0010000A" w14:textId="00100013">
      <w:pPr/>
      <w:r>
        <w:rPr>
          <w:b/>
          <w:color w:val="C00000"/>
          <w:rPrChange w:author="Carol" w:date="2026-05-25T18:10:00+08:00" w:id="1048594">
            <w:rPr/>
          </w:rPrChange>
        </w:rPr>
        <w:t xml:space="preserve">This run keeps the text and gets an IMPLICIT format change (font.color).</w:t>
      </w:r>
    </w:p>
    <w:p w14:paraId="0010000C" w14:textId="00100015">
      <w:pPr/>
      <w:r>
        <w:rPr>
          <w:i/>
          <w:rPrChange w:author="Carol" w:date="2026-05-25T18:11:00+08:00" w:id="1048596">
            <w:rPr/>
          </w:rPrChange>
        </w:rPr>
        <w:t xml:space="preserve">This run gets an EXPLICIT revision.type=format with italic toggle.</w:t>
      </w:r>
    </w:p>
    <w:p w14:paraId="00100016" w14:textId="00100017">
      <w:pPr>
        <w:pStyle w:val="Heading2"/>
      </w:pPr>
      <w:r>
        <w:rPr/>
        <w:t xml:space="preserve">2. Paragraph-level edits</w:t>
      </w:r>
    </w:p>
    <w:p w14:paraId="00100018" w14:textId="00100019">
      <w:pPr>
        <w:rPr>
          <w:ins w:author="Alice" w:date="2026-05-25T10:15:00Z" w:id="1048602"/>
        </w:rPr>
      </w:pPr>
      <w:ins w:author="Alice" w:date="2026-05-25T10:15:00Z" w:id="1048603">
        <w:r>
          <w:rPr/>
          <w:t xml:space="preserve">This whole paragraph was inserted by Alice as a tracked change.</w:t>
        </w:r>
      </w:ins>
    </w:p>
    <w:p w14:paraId="0010001C" w14:textId="00100020">
      <w:pPr>
        <w:rPr>
          <w:del w:author="Bob" w:date="2026-05-25T18:20:00+08:00" w:id="1048606"/>
        </w:rPr>
      </w:pPr>
      <w:del w:author="Bob" w:date="2026-05-25T18:20:00+08:00" w:id="1048607">
        <w:r>
          <w:rPr/>
          <w:delText xml:space="preserve">This whole paragraph will be tracked-deleted by Bob.</w:delText>
        </w:r>
      </w:del>
    </w:p>
    <w:p w14:paraId="00100021" w14:textId="00100024">
      <w:pPr>
        <w:jc w:val="center"/>
        <w:pPrChange w:author="Carol" w:date="2026-05-25T18:21:00+08:00" w:id="1048611">
          <w:pPr/>
        </w:pPrChange>
      </w:pPr>
      <w:r>
        <w:rPr/>
        <w:t xml:space="preserve">This paragraph had alignment changed (pPrChange) by Carol.</w:t>
      </w:r>
    </w:p>
    <w:p w14:paraId="00100025" w14:textId="00100026">
      <w:pPr>
        <w:pStyle w:val="Heading2"/>
      </w:pPr>
      <w:r>
        <w:rPr/>
        <w:t xml:space="preserve">3. Moved content</w:t>
      </w:r>
    </w:p>
    <w:p w14:paraId="00100027" w14:textId="0010002B">
      <w:pPr/>
      <w:moveFromRangeStart w:author="Alice" w:date="2026-05-25T18:25:00+08:00" w:name="Move_500" w:id="500"/>
      <w:moveFrom w:author="Alice" w:date="2026-05-25T18:25:00+08:00" w:id="500">
        <w:r>
          <w:rPr/>
          <w:t xml:space="preserve">Source: this sentence is being relocated.</w:t>
        </w:r>
      </w:moveFrom>
      <w:moveFromRangeEnd w:id="500"/>
    </w:p>
    <w:p w14:paraId="00100029" w14:textId="0010002C">
      <w:pPr/>
      <w:moveToRangeStart w:author="Alice" w:date="2026-05-25T18:25:00+08:00" w:name="Move_500" w:id="500"/>
      <w:moveTo w:author="Alice" w:date="2026-05-25T18:25:00+08:00" w:id="500">
        <w:r>
          <w:rPr/>
          <w:t xml:space="preserve">Destination: it will land here in its new home.</w:t>
        </w:r>
      </w:moveTo>
      <w:moveToRangeEnd w:id="500"/>
    </w:p>
    <w:p w14:paraId="0010002D" w14:textId="0010002E">
      <w:pPr>
        <w:pStyle w:val="Heading2"/>
      </w:pPr>
      <w:r>
        <w:rPr/>
        <w:t xml:space="preserve">4. Table-scope revisions</w:t>
      </w:r>
    </w:p>
    <w:tbl>
      <w:tblPr>
        <w:tblStyle w:val="TableGrid"/>
        <w:tblW w:w="8304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PrChange w:author="Dan" w:date="2026-05-25T18:30:00+08:00" w:id="1048641">
          <w:tblPr>
            <w:tblW w:w="8304" w:type="dxa"/>
            <w:tblBorders>
              <w:top w:val="single" w:sz="4"/>
              <w:left w:val="single" w:sz="4"/>
              <w:bottom w:val="single" w:sz="4"/>
              <w:right w:val="single" w:sz="4"/>
              <w:insideH w:val="single" w:sz="4"/>
              <w:insideV w:val="single" w:sz="4"/>
            </w:tblBorders>
          </w:tblPr>
        </w:tblPrChange>
      </w:tblPr>
      <w:tblGrid>
        <w:gridCol w:w="2768"/>
        <w:gridCol w:w="2768"/>
        <w:gridCol w:w="2768"/>
        <w:gridCol w:w="2768"/>
      </w:tblGrid>
      <w:tr>
        <w:tblPrEx>
          <w:tblPrExChange w:author="Dan" w:date="2026-05-25T18:30:00+08:00" w:id="1048642">
            <w:tblPrEx/>
          </w:tblPrExChange>
        </w:tblPrEx>
        <w:trPr>
          <w:trHeight w:val="600"/>
          <w:trPrChange w:author="Dan" w:date="2026-05-25T18:31:00+08:00" w:id="1048645">
            <w:trPr/>
          </w:trPrChange>
        </w:trPr>
        <w:tc>
          <w:tcPr/>
          <w:p w14:paraId="0010002F" w14:textId="00100030">
            <w:pPr>
              <w:rPr>
                <w:b/>
              </w:rPr>
            </w:pPr>
            <w:r>
              <w:rPr>
                <w:b/>
              </w:rPr>
              <w:t xml:space="preserve">Header A</w:t>
            </w:r>
          </w:p>
        </w:tc>
        <w:tc>
          <w:tcPr/>
          <w:p w14:paraId="00100031" w14:textId="00100032">
            <w:pPr>
              <w:rPr>
                <w:b/>
              </w:rPr>
            </w:pPr>
            <w:r>
              <w:rPr>
                <w:b/>
              </w:rPr>
              <w:t xml:space="preserve">Header B</w:t>
            </w:r>
          </w:p>
        </w:tc>
        <w:tc>
          <w:tcPr/>
          <w:p w14:paraId="00100033" w14:textId="00100034">
            <w:pPr>
              <w:rPr>
                <w:b/>
              </w:rPr>
            </w:pPr>
            <w:r>
              <w:rPr>
                <w:b/>
              </w:rPr>
              <w:t xml:space="preserve">Header C</w:t>
            </w:r>
          </w:p>
        </w:tc>
        <w:tc>
          <w:p w14:paraId="0010004A" w14:textId="0010004B"/>
        </w:tc>
      </w:tr>
      <w:tr>
        <w:tblPrEx>
          <w:tblPrExChange w:author="Dan" w:date="2026-05-25T18:30:00+08:00" w:id="1048643">
            <w:tblPrEx/>
          </w:tblPrExChange>
        </w:tblPrEx>
        <w:tc>
          <w:tcPr/>
          <w:p w14:paraId="00100035" w14:textId="00100036">
            <w:r>
              <w:t xml:space="preserve">row2 a</w:t>
            </w:r>
          </w:p>
        </w:tc>
        <w:tc>
          <w:tcPr>
            <w:shd w:val="clear" w:fill="FFE699"/>
            <w:tcPrChange w:author="Dan" w:date="2026-05-25T18:32:00+08:00" w:id="1048646">
              <w:tcPr/>
            </w:tcPrChange>
          </w:tcPr>
          <w:p w14:paraId="00100037" w14:textId="00100038">
            <w:r>
              <w:t xml:space="preserve">row2 b (shading change)</w:t>
            </w:r>
          </w:p>
        </w:tc>
        <w:tc>
          <w:tcPr/>
          <w:p w14:paraId="00100039" w14:textId="0010003A">
            <w:r>
              <w:t xml:space="preserve">row2 c</w:t>
            </w:r>
          </w:p>
        </w:tc>
        <w:tc>
          <w:tcPr>
            <w:cellIns w:author="Eve" w:date="2026-05-25T18:33:00+08:00" w:id="1048649"/>
          </w:tcPr>
          <w:p w14:paraId="00100047" w14:textId="00100048">
            <w:r>
              <w:t xml:space="preserve">row2 d (inserted)</w:t>
            </w:r>
          </w:p>
        </w:tc>
      </w:tr>
      <w:tr>
        <w:tblPrEx>
          <w:tblPrExChange w:author="Dan" w:date="2026-05-25T18:30:00+08:00" w:id="1048644">
            <w:tblPrEx/>
          </w:tblPrExChange>
        </w:tblPrEx>
        <w:tc>
          <w:tcPr>
            <w:cellDel w:author="Eve" w:date="2026-05-25T18:34:00+08:00" w:id="1048654"/>
          </w:tcPr>
          <w:p w14:paraId="0010003B" w14:textId="0010003C">
            <w:r>
              <w:t xml:space="preserve">row3 a (cell delete)</w:t>
            </w:r>
          </w:p>
        </w:tc>
        <w:tc>
          <w:tcPr/>
          <w:p w14:paraId="0010003D" w14:textId="0010003E">
            <w:r>
              <w:t xml:space="preserve">row3 b</w:t>
            </w:r>
          </w:p>
        </w:tc>
        <w:tc>
          <w:tcPr/>
          <w:p w14:paraId="0010003F" w14:textId="00100040">
            <w:r>
              <w:t xml:space="preserve">row3 c</w:t>
            </w:r>
          </w:p>
        </w:tc>
        <w:tc>
          <w:p w14:paraId="0010004C" w14:textId="0010004D"/>
        </w:tc>
      </w:tr>
      <w:tr>
        <w:trPr>
          <w:ins w:author="Eve" w:date="2026-05-25T18:35:00+08:00" w:id="1048663"/>
        </w:trPr>
        <w:tc>
          <w:p w14:paraId="0010004F" w14:textId="00100050"/>
        </w:tc>
        <w:tc>
          <w:p w14:paraId="00100051" w14:textId="00100052"/>
        </w:tc>
        <w:tc>
          <w:p w14:paraId="00100053" w14:textId="00100054"/>
        </w:tc>
        <w:tc>
          <w:p w14:paraId="00100055" w14:textId="00100056"/>
        </w:tc>
      </w:tr>
    </w:tbl>
    <w:p w14:paraId="00100058" w14:textId="00100059">
      <w:pPr>
        <w:pStyle w:val="Heading2"/>
      </w:pPr>
      <w:r>
        <w:rPr/>
        <w:t xml:space="preserve">5. Section properties</w:t>
      </w:r>
    </w:p>
    <w:p w14:paraId="0010005A" w14:textId="0010005B">
      <w:pPr/>
      <w:r>
        <w:rPr/>
        <w:t xml:space="preserve">The body sectPr below got a tracked pageWidth change.</w:t>
      </w:r>
    </w:p>
    <w:p w14:paraId="0010005D" w14:textId="0010005E">
      <w:pPr>
        <w:pStyle w:val="Heading2"/>
      </w:pPr>
      <w:r>
        <w:rPr/>
        <w:t xml:space="preserve">6. Defaults</w:t>
      </w:r>
    </w:p>
    <w:p w14:paraId="0010005F" w14:textId="00100062">
      <w:pPr/>
      <w:ins w:author="OfficeCLI" w:date="2026-05-25T18:44:00+08:00" w:id="1048673">
        <w:r>
          <w:rPr/>
          <w:t xml:space="preserve">This run was wrapped via set with revision.author="" (defaults to OfficeCLI).</w:t>
        </w:r>
      </w:ins>
    </w:p>
    <w:p w14:paraId="00100063" w14:textId="00100064">
      <w:pPr>
        <w:rPr>
          <w:ins w:author="Grace" w:date="2026-05-25T10:45:00Z" w:id="9001"/>
        </w:rPr>
      </w:pPr>
      <w:ins w:author="Grace" w:date="2026-05-25T10:45:00Z" w:id="1048677">
        <w:r>
          <w:rPr/>
          <w:t xml:space="preserve">This paragraph carries an explicit revision.id=9001.</w:t>
        </w:r>
      </w:ins>
    </w:p>
    <w:p w14:paraId="00100066" w14:textId="00100067">
      <w:pPr>
        <w:pStyle w:val="Heading2"/>
      </w:pPr>
      <w:r>
        <w:rPr/>
        <w:t xml:space="preserve">7. Find + Replace + Revision</w:t>
      </w:r>
    </w:p>
    <w:p w14:paraId="00100068" w14:textId="0010006C">
      <w:pPr/>
      <w:r>
        <w:rPr/>
        <w:t xml:space="preserve">7a. The </w:t>
      </w:r>
      <w:del w:author="Iris" w:date="2026-05-25T18:50:00+08:00" w:id="1048682">
        <w:r>
          <w:rPr/>
          <w:delText xml:space="preserve">fox</w:delText>
        </w:r>
      </w:del>
      <w:ins w:author="Iris" w:date="2026-05-25T18:50:00+08:00" w:id="1048683">
        <w:r>
          <w:rPr/>
          <w:t xml:space="preserve">cat</w:t>
        </w:r>
      </w:ins>
      <w:r>
        <w:rPr/>
        <w:t xml:space="preserve"> jumped and another fox ran fast. (regex tracks only the 1st 'fox'→'cat')</w:t>
      </w:r>
    </w:p>
    <w:p w14:paraId="0010006D" w14:textId="00100072">
      <w:pPr/>
      <w:r>
        <w:rPr/>
        <w:t xml:space="preserve">7b. Color </w:t>
      </w:r>
      <w:r>
        <w:rPr>
          <w:b/>
          <w:rPrChange w:author="Jack" w:date="2026-05-25T18:51:00+08:00" w:id="1048689">
            <w:rPr/>
          </w:rPrChange>
        </w:rPr>
        <w:t xml:space="preserve">red</w:t>
      </w:r>
      <w:r>
        <w:rPr/>
        <w:t xml:space="preserve"> apples and the </w:t>
      </w:r>
      <w:r>
        <w:rPr>
          <w:b/>
          <w:rPrChange w:author="Jack" w:date="2026-05-25T18:51:00+08:00" w:id="1048688">
            <w:rPr/>
          </w:rPrChange>
        </w:rPr>
        <w:t xml:space="preserve">red</w:t>
      </w:r>
      <w:r>
        <w:rPr/>
        <w:t xml:space="preserve"> barn. (tracked bold on every '</w:t>
      </w:r>
      <w:r>
        <w:rPr>
          <w:b/>
          <w:rPrChange w:author="Jack" w:date="2026-05-25T18:51:00+08:00" w:id="1048687">
            <w:rPr/>
          </w:rPrChange>
        </w:rPr>
        <w:t xml:space="preserve">red</w:t>
      </w:r>
      <w:r>
        <w:rPr/>
        <w:t xml:space="preserve">')</w:t>
      </w:r>
    </w:p>
    <w:p w14:paraId="00100073" w14:textId="00100077">
      <w:pPr/>
      <w:r>
        <w:rPr/>
        <w:t xml:space="preserve">7c. Replace </w:t>
      </w:r>
      <w:del w:author="Kelly" w:date="2026-05-25T18:52:00+08:00" w:id="1048693">
        <w:r>
          <w:rPr/>
          <w:delText xml:space="preserve">bar</w:delText>
        </w:r>
      </w:del>
      <w:ins w:author="Kelly" w:date="2026-05-25T18:52:00+08:00" w:id="1048694">
        <w:r>
          <w:rPr>
            <w:b/>
            <w:color w:val="00B050"/>
          </w:rPr>
          <w:t xml:space="preserve">BAZ</w:t>
        </w:r>
      </w:ins>
      <w:r>
        <w:rPr/>
        <w:t xml:space="preserve"> with FOO. (find target → bold-green replacement)</w:t>
      </w:r>
    </w:p>
    <w:p w14:paraId="00100078" w14:textId="0010007D">
      <w:pPr/>
      <w:r>
        <w:rPr/>
        <w:t xml:space="preserve">7d. Prices: </w:t>
      </w:r>
      <w:r>
        <w:rPr>
          <w:b/>
          <w:rPrChange w:author="Liam" w:date="2026-05-25T18:53:00+08:00" w:id="1048700">
            <w:rPr/>
          </w:rPrChange>
        </w:rPr>
        <w:t xml:space="preserve">$100</w:t>
      </w:r>
      <w:r>
        <w:rPr/>
        <w:t xml:space="preserve">, </w:t>
      </w:r>
      <w:r>
        <w:rPr>
          <w:b/>
          <w:rPrChange w:author="Liam" w:date="2026-05-25T18:53:00+08:00" w:id="1048699">
            <w:rPr/>
          </w:rPrChange>
        </w:rPr>
        <w:t xml:space="preserve">$250</w:t>
      </w:r>
      <w:r>
        <w:rPr/>
        <w:t xml:space="preserve">, </w:t>
      </w:r>
      <w:r>
        <w:rPr>
          <w:b/>
          <w:rPrChange w:author="Liam" w:date="2026-05-25T18:53:00+08:00" w:id="1048698">
            <w:rPr/>
          </w:rPrChange>
        </w:rPr>
        <w:t xml:space="preserve">$999</w:t>
      </w:r>
      <w:r>
        <w:rPr/>
        <w:t xml:space="preserve"> (regex \$\d+ → tracked bold)</w:t>
      </w:r>
    </w:p>
    <w:p w14:paraId="0010007E" w14:textId="0010007F">
      <w:pPr>
        <w:pStyle w:val="Heading2"/>
      </w:pPr>
      <w:r>
        <w:rPr/>
        <w:t xml:space="preserve">8. Find variants</w:t>
      </w:r>
    </w:p>
    <w:p w14:paraId="00100080" w14:textId="00100083">
      <w:pPr/>
      <w:r>
        <w:rPr/>
        <w:t xml:space="preserve">8a. Remove the </w:t>
      </w:r>
      <w:del w:author="Mira" w:date="2026-05-25T18:54:00+08:00" w:id="1048706">
        <w:r>
          <w:rPr/>
          <w:delText xml:space="preserve">OBSOLETE</w:delText>
        </w:r>
      </w:del>
      <w:r>
        <w:rPr/>
        <w:t xml:space="preserve"> token here. (delete-only via find — no insertion)</w:t>
      </w:r>
    </w:p>
    <w:p w14:paraId="00100084" w14:textId="00100086">
      <w:pPr>
        <w:jc w:val="center"/>
        <w:pPrChange w:author="Nora" w:date="2026-05-25T18:55:00+08:00" w:id="1048711">
          <w:pPr/>
        </w:pPrChange>
      </w:pPr>
      <w:r>
        <w:rPr/>
        <w:t xml:space="preserve">8b. This paragraph contains MARK so its alignment gets tracked-centered.</w:t>
      </w:r>
    </w:p>
    <w:sectPr>
      <w:pgSz w:w="11906" w:h="16838"/>
      <w:pgMar w:top="1440" w:right="1800" w:bottom="1440" w:left="1800"/>
      <w:docGrid w:type="default"/>
      <w:sectPrChange w:author="Frank" w:date="2026-05-25T18:40:00+08:00" w:id="1048668">
        <w:sectPr>
          <w:pgSz w:w="11906" w:h="16838"/>
          <w:pgMar w:top="1440" w:right="1800" w:bottom="1440" w:left="1800"/>
          <w:docGrid w:type="default"/>
        </w:sectPr>
      </w:sectPrChange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w14="http://schemas.microsoft.com/office/word/2010/wordml" xmlns:mc="http://schemas.openxmlformats.org/markup-compatibility/2006" xmlns:w="http://schemas.openxmlformats.org/wordprocessingml/2006/main" mc:Ignorable="w14">
  <w:docDefaults>
    <w:rPrDefault>
      <w:rPr>
        <w:rFonts w:ascii="Calibri" w:hAnsi="Calibri"/>
        <w:sz w:val="22"/>
        <w:szCs w:val="22"/>
      </w:rPr>
    </w:rPrDefault>
    <w:pPrDefault/>
  </w:docDefaults>
  <w:style w:type="paragraph" w:styleId="Normal" w:default="true">
    <w:name w:val="Normal"/>
    <w:qFormat/>
    <w:pPr>
      <w:spacing w:after="0" w:line="259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07811d71c1d456a" /><Relationship Type="http://schemas.openxmlformats.org/officeDocument/2006/relationships/styles" Target="/word/styles.xml" Id="Ra8005b55922049d1" /><Relationship Type="http://schemas.openxmlformats.org/officeDocument/2006/relationships/theme" Target="/word/theme/theme1.xml" Id="R1e82a18b85634c27" /><Relationship Type="http://schemas.openxmlformats.org/officeDocument/2006/relationships/numbering" Target="/word/numbering.xml" Id="R57fa6bda62ae49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>
          <a:solidFill>
            <a:schemeClr val="phClr"/>
          </a:solidFill>
        </a:ln>
        <a:ln w="12700" cap="flat">
          <a:solidFill>
            <a:schemeClr val="phClr"/>
          </a:solidFill>
        </a:ln>
        <a:ln w="19050" cap="flat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:ap="http://schemas.openxmlformats.org/officeDocument/2006/extended-properties">
  <ap:Application>OfficeCLI/1.0.119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OfficeCLI</dc:creator>
  <dcterms:created xsi:type="dcterms:W3CDTF">2026-06-24T17:13:02Z</dcterms:created>
  <cp:lastModifiedBy>OfficeCLI</cp:lastModifiedBy>
  <dcterms:modified xsi:type="dcterms:W3CDTF">2026-06-24T17:13:02Z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OfficeCLI.Version">
    <vt:lpwstr xmlns:vt="http://schemas.openxmlformats.org/officeDocument/2006/docPropsVTypes">1.0.119</vt:lpwstr>
  </op:property>
  <op:property fmtid="{D5CDD505-2E9C-101B-9397-08002B2CF9AE}" pid="3" name="OfficeCLI.LastModified">
    <vt:lpwstr xmlns:vt="http://schemas.openxmlformats.org/officeDocument/2006/docPropsVTypes">2026-06-24T17:13:04Z</vt:lpwstr>
  </op:property>
</op:Properties>
</file>